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E6" w:rsidRPr="008D5E34" w:rsidRDefault="00004C30" w:rsidP="008D5E34">
      <w:pPr>
        <w:spacing w:line="100" w:lineRule="atLeast"/>
        <w:jc w:val="both"/>
        <w:rPr>
          <w:rFonts w:cs="Times New Roman"/>
          <w:iCs/>
        </w:rPr>
      </w:pPr>
      <w:r>
        <w:rPr>
          <w:rFonts w:cs="Times New Roman"/>
          <w:b/>
          <w:bCs/>
          <w:i/>
          <w:iCs/>
        </w:rPr>
        <w:t>Załącznik nr 2</w:t>
      </w:r>
      <w:r w:rsidR="00B558E6" w:rsidRPr="003C3BDC">
        <w:rPr>
          <w:rFonts w:cs="Times New Roman"/>
          <w:i/>
          <w:iCs/>
        </w:rPr>
        <w:t xml:space="preserve"> do Regulaminu rekrutacji i udziału w </w:t>
      </w:r>
      <w:r w:rsidR="008D5E34">
        <w:rPr>
          <w:rFonts w:cs="Times New Roman"/>
          <w:i/>
          <w:iCs/>
        </w:rPr>
        <w:t xml:space="preserve">Programie Osłonowym </w:t>
      </w:r>
      <w:r w:rsidR="008D5E34" w:rsidRPr="008D5E34">
        <w:rPr>
          <w:rFonts w:cs="Times New Roman"/>
          <w:i/>
          <w:iCs/>
        </w:rPr>
        <w:t>„Korpu</w:t>
      </w:r>
      <w:r w:rsidR="00A65BDD">
        <w:rPr>
          <w:rFonts w:cs="Times New Roman"/>
          <w:i/>
          <w:iCs/>
        </w:rPr>
        <w:t>s Wsparcia Seniorów” na rok 2025</w:t>
      </w:r>
      <w:r w:rsidR="008D5E34" w:rsidRPr="008D5E34">
        <w:rPr>
          <w:rFonts w:cs="Times New Roman"/>
          <w:i/>
          <w:iCs/>
        </w:rPr>
        <w:t xml:space="preserve"> w Gminie Głogówek Moduł II</w:t>
      </w:r>
      <w:r w:rsidR="008D5E34">
        <w:rPr>
          <w:rFonts w:cs="Times New Roman"/>
          <w:iCs/>
        </w:rPr>
        <w:t xml:space="preserve"> – </w:t>
      </w:r>
      <w:r w:rsidR="008D5E34" w:rsidRPr="008D5E34">
        <w:rPr>
          <w:rFonts w:cs="Times New Roman"/>
          <w:b/>
          <w:iCs/>
        </w:rPr>
        <w:t>Oświadczenie Kandydata o zgodzie na kontakt</w:t>
      </w:r>
    </w:p>
    <w:p w:rsidR="008D5E34" w:rsidRDefault="008D5E34" w:rsidP="00E1535F">
      <w:pPr>
        <w:spacing w:after="0"/>
        <w:jc w:val="center"/>
        <w:rPr>
          <w:rFonts w:cs="Times New Roman"/>
          <w:b/>
          <w:bCs/>
        </w:rPr>
      </w:pPr>
    </w:p>
    <w:p w:rsidR="008D5E34" w:rsidRDefault="008D5E34" w:rsidP="00E1535F">
      <w:pPr>
        <w:spacing w:after="0"/>
        <w:jc w:val="center"/>
        <w:rPr>
          <w:rFonts w:cs="Times New Roman"/>
          <w:b/>
          <w:bCs/>
        </w:rPr>
      </w:pPr>
    </w:p>
    <w:p w:rsidR="00B558E6" w:rsidRPr="00E1535F" w:rsidRDefault="00B558E6" w:rsidP="00E1535F">
      <w:pPr>
        <w:spacing w:after="0"/>
        <w:jc w:val="center"/>
        <w:rPr>
          <w:rFonts w:cs="Times New Roman"/>
          <w:b/>
          <w:bCs/>
        </w:rPr>
      </w:pPr>
      <w:r w:rsidRPr="00E1535F">
        <w:rPr>
          <w:rFonts w:cs="Times New Roman"/>
          <w:b/>
          <w:bCs/>
        </w:rPr>
        <w:t xml:space="preserve">OŚWIADCZENIE </w:t>
      </w:r>
    </w:p>
    <w:p w:rsidR="00E1535F" w:rsidRPr="00E1535F" w:rsidRDefault="008D5E34" w:rsidP="00E1535F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iCs/>
        </w:rPr>
        <w:t>Kandydata</w:t>
      </w:r>
      <w:r w:rsidR="00E1535F" w:rsidRPr="00E1535F">
        <w:rPr>
          <w:rFonts w:cs="Times New Roman"/>
          <w:b/>
          <w:iCs/>
        </w:rPr>
        <w:t xml:space="preserve"> o zgodzie na kontakt</w:t>
      </w:r>
    </w:p>
    <w:p w:rsidR="00E1535F" w:rsidRPr="00E1535F" w:rsidRDefault="00E1535F" w:rsidP="00E1535F">
      <w:pPr>
        <w:spacing w:after="0"/>
        <w:jc w:val="center"/>
        <w:rPr>
          <w:rFonts w:cs="Times New Roman"/>
          <w:b/>
          <w:bCs/>
        </w:rPr>
      </w:pPr>
    </w:p>
    <w:p w:rsidR="00B558E6" w:rsidRPr="003C3BDC" w:rsidRDefault="00B558E6" w:rsidP="00B558E6">
      <w:pPr>
        <w:jc w:val="both"/>
        <w:rPr>
          <w:rFonts w:cs="Times New Roman"/>
        </w:rPr>
      </w:pPr>
      <w:r w:rsidRPr="003C3BDC">
        <w:rPr>
          <w:rFonts w:cs="Times New Roman"/>
        </w:rPr>
        <w:t xml:space="preserve">W związku z </w:t>
      </w:r>
      <w:r w:rsidR="008D5E34">
        <w:rPr>
          <w:rFonts w:cs="Times New Roman"/>
        </w:rPr>
        <w:t>rekrutacją</w:t>
      </w:r>
      <w:r w:rsidRPr="003C3BDC">
        <w:rPr>
          <w:rFonts w:cs="Times New Roman"/>
        </w:rPr>
        <w:t xml:space="preserve"> do Programu „</w:t>
      </w:r>
      <w:r w:rsidRPr="003C3BDC">
        <w:rPr>
          <w:rFonts w:cs="Times New Roman"/>
          <w:b/>
          <w:bCs/>
          <w:iCs/>
        </w:rPr>
        <w:t>Korpus Wsparcia Seniora</w:t>
      </w:r>
      <w:r w:rsidRPr="003C3BDC">
        <w:rPr>
          <w:rFonts w:cs="Times New Roman"/>
          <w:b/>
          <w:iCs/>
        </w:rPr>
        <w:t xml:space="preserve">” </w:t>
      </w:r>
      <w:r w:rsidR="00A65BDD">
        <w:rPr>
          <w:rFonts w:cs="Times New Roman"/>
          <w:b/>
          <w:iCs/>
        </w:rPr>
        <w:t>na rok 2025</w:t>
      </w:r>
      <w:r w:rsidR="008D5E34" w:rsidRPr="008D5E34">
        <w:rPr>
          <w:rFonts w:cs="Times New Roman"/>
          <w:b/>
          <w:iCs/>
        </w:rPr>
        <w:t xml:space="preserve"> w Gminie Głogówek Moduł II</w:t>
      </w:r>
      <w:r w:rsidRPr="003C3BDC">
        <w:rPr>
          <w:rFonts w:cs="Times New Roman"/>
        </w:rPr>
        <w:t xml:space="preserve"> </w:t>
      </w:r>
      <w:r w:rsidR="008D5E34">
        <w:rPr>
          <w:rFonts w:cs="Times New Roman"/>
        </w:rPr>
        <w:t xml:space="preserve">oraz przystąpieniem do ww. Programu </w:t>
      </w:r>
      <w:r w:rsidRPr="003C3BDC">
        <w:rPr>
          <w:rFonts w:cs="Times New Roman"/>
        </w:rPr>
        <w:t xml:space="preserve">oświadczam, że wyrażam zgodę na kontakt ze mną ze strony Centrum </w:t>
      </w:r>
      <w:proofErr w:type="spellStart"/>
      <w:r w:rsidRPr="003C3BDC">
        <w:rPr>
          <w:rFonts w:cs="Times New Roman"/>
        </w:rPr>
        <w:t>Teleopieki</w:t>
      </w:r>
      <w:proofErr w:type="spellEnd"/>
      <w:r w:rsidRPr="003C3BDC">
        <w:rPr>
          <w:rFonts w:cs="Times New Roman"/>
        </w:rPr>
        <w:t xml:space="preserve"> w razie zgłoszenia przeze mnie nagłego pogorszenia samopoczucia lub zachowania za pośrednictwem </w:t>
      </w:r>
      <w:proofErr w:type="spellStart"/>
      <w:r w:rsidRPr="003C3BDC">
        <w:rPr>
          <w:rFonts w:cs="Times New Roman"/>
        </w:rPr>
        <w:t>Teleopaski</w:t>
      </w:r>
      <w:proofErr w:type="spellEnd"/>
      <w:r w:rsidRPr="003C3BDC">
        <w:rPr>
          <w:rFonts w:cs="Times New Roman"/>
        </w:rPr>
        <w:t xml:space="preserve"> zgodnie z warunkami zawartej przeze mnie umowy uczestnictwa. </w:t>
      </w:r>
    </w:p>
    <w:p w:rsidR="00B558E6" w:rsidRPr="003C3BDC" w:rsidRDefault="00B558E6" w:rsidP="00B558E6">
      <w:pPr>
        <w:jc w:val="both"/>
        <w:rPr>
          <w:rFonts w:cs="Times New Roman"/>
        </w:rPr>
      </w:pPr>
      <w:r w:rsidRPr="003C3BDC">
        <w:rPr>
          <w:rFonts w:cs="Times New Roman"/>
        </w:rPr>
        <w:t xml:space="preserve">Kontakt ze mną może nastąpić pod numerem telefonu: </w:t>
      </w:r>
    </w:p>
    <w:p w:rsidR="00B558E6" w:rsidRPr="003C3BDC" w:rsidRDefault="00B558E6" w:rsidP="00B558E6">
      <w:pPr>
        <w:jc w:val="both"/>
        <w:rPr>
          <w:rFonts w:cs="Times New Roman"/>
        </w:rPr>
      </w:pPr>
      <w:r w:rsidRPr="003C3BDC">
        <w:rPr>
          <w:rFonts w:cs="Times New Roman"/>
        </w:rPr>
        <w:t>…................................................................................................................................................................</w:t>
      </w:r>
    </w:p>
    <w:p w:rsidR="00B558E6" w:rsidRPr="003C3BDC" w:rsidRDefault="00B558E6" w:rsidP="00B558E6">
      <w:pPr>
        <w:jc w:val="both"/>
      </w:pP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r w:rsidRPr="003C3BDC">
        <w:t xml:space="preserve">Jednocześnie wyrażam zgodę na przekazywania informacji o stanie mojego zdrowia oraz samopoczucia, w tym na kontaktowanie się ze strony Centrum </w:t>
      </w:r>
      <w:proofErr w:type="spellStart"/>
      <w:r w:rsidRPr="003C3BDC">
        <w:t>Teleopieki</w:t>
      </w:r>
      <w:proofErr w:type="spellEnd"/>
      <w:r w:rsidRPr="003C3BDC">
        <w:t xml:space="preserve"> ze wskazan</w:t>
      </w:r>
      <w:r w:rsidR="00A648A1">
        <w:t>ą</w:t>
      </w:r>
      <w:r w:rsidRPr="003C3BDC">
        <w:t xml:space="preserve"> przeze mnie </w:t>
      </w:r>
      <w:r w:rsidR="00A648A1">
        <w:t>Osobą do kontaktu</w:t>
      </w:r>
      <w:r w:rsidR="00A648A1" w:rsidRPr="003C3BDC">
        <w:t xml:space="preserve"> </w:t>
      </w:r>
      <w:r w:rsidRPr="003C3BDC">
        <w:t xml:space="preserve">we wszystkich sprawach związanych ze zgłoszeniem przeze mnie – za pośrednictwem </w:t>
      </w:r>
      <w:proofErr w:type="spellStart"/>
      <w:r w:rsidRPr="003C3BDC">
        <w:t>Teleopaski</w:t>
      </w:r>
      <w:proofErr w:type="spellEnd"/>
      <w:r w:rsidRPr="003C3BDC">
        <w:t xml:space="preserve"> – </w:t>
      </w:r>
      <w:r w:rsidRPr="003C3BDC">
        <w:rPr>
          <w:rFonts w:cs="Times New Roman"/>
        </w:rPr>
        <w:t>nagłego pogorszenia samopoczucia lub zachowania i przekazywania Opiekunowi wszelkich danych o moim stanie zdrowia:</w:t>
      </w: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proofErr w:type="gramStart"/>
      <w:r w:rsidRPr="003C3BDC">
        <w:rPr>
          <w:rFonts w:cs="Times New Roman"/>
        </w:rPr>
        <w:t>imię</w:t>
      </w:r>
      <w:proofErr w:type="gramEnd"/>
      <w:r w:rsidRPr="003C3BDC">
        <w:rPr>
          <w:rFonts w:cs="Times New Roman"/>
        </w:rPr>
        <w:t xml:space="preserve"> i nazwisko Opiekuna: ….....................................................................................................................</w:t>
      </w: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proofErr w:type="gramStart"/>
      <w:r w:rsidRPr="003C3BDC">
        <w:rPr>
          <w:rFonts w:cs="Times New Roman"/>
        </w:rPr>
        <w:t>adres</w:t>
      </w:r>
      <w:proofErr w:type="gramEnd"/>
      <w:r w:rsidRPr="003C3BDC">
        <w:rPr>
          <w:rFonts w:cs="Times New Roman"/>
        </w:rPr>
        <w:t xml:space="preserve"> Opiekuna: ….....................................................................................................................................</w:t>
      </w:r>
    </w:p>
    <w:p w:rsidR="00B558E6" w:rsidRPr="003C3BDC" w:rsidRDefault="00B558E6" w:rsidP="00B558E6">
      <w:pPr>
        <w:suppressAutoHyphens w:val="0"/>
        <w:spacing w:after="160" w:line="256" w:lineRule="auto"/>
        <w:jc w:val="both"/>
        <w:rPr>
          <w:rFonts w:cs="Times New Roman"/>
        </w:rPr>
      </w:pPr>
      <w:proofErr w:type="gramStart"/>
      <w:r w:rsidRPr="003C3BDC">
        <w:rPr>
          <w:rFonts w:cs="Times New Roman"/>
        </w:rPr>
        <w:t>nr</w:t>
      </w:r>
      <w:proofErr w:type="gramEnd"/>
      <w:r w:rsidRPr="003C3BDC">
        <w:rPr>
          <w:rFonts w:cs="Times New Roman"/>
        </w:rPr>
        <w:t xml:space="preserve"> telefonu Opiekuna: …............................................................................................................................</w:t>
      </w:r>
    </w:p>
    <w:p w:rsidR="00BC66CA" w:rsidRDefault="00BC66CA" w:rsidP="00B558E6">
      <w:pPr>
        <w:suppressAutoHyphens w:val="0"/>
        <w:spacing w:after="160" w:line="256" w:lineRule="auto"/>
        <w:jc w:val="both"/>
      </w:pPr>
    </w:p>
    <w:p w:rsidR="00BC66CA" w:rsidRPr="003C3BDC" w:rsidRDefault="00BC66CA" w:rsidP="00B558E6">
      <w:pPr>
        <w:suppressAutoHyphens w:val="0"/>
        <w:spacing w:after="160" w:line="256" w:lineRule="auto"/>
        <w:jc w:val="both"/>
        <w:rPr>
          <w:rFonts w:cs="Times New Roman"/>
        </w:rPr>
      </w:pPr>
      <w:r w:rsidRPr="003C3BDC">
        <w:t>Zobowiązuję się do przekazania wskazane</w:t>
      </w:r>
      <w:r w:rsidR="00A648A1">
        <w:t>j</w:t>
      </w:r>
      <w:r w:rsidRPr="003C3BDC">
        <w:t xml:space="preserve"> wyżej </w:t>
      </w:r>
      <w:r w:rsidR="00A648A1">
        <w:t>Osobie do kontaktu</w:t>
      </w:r>
      <w:r w:rsidR="00A648A1" w:rsidRPr="003C3BDC">
        <w:t xml:space="preserve"> </w:t>
      </w:r>
      <w:r w:rsidRPr="00832BDB">
        <w:rPr>
          <w:rFonts w:eastAsia="Calibri"/>
          <w:b/>
          <w:bCs/>
          <w:iCs/>
          <w:color w:val="000000"/>
        </w:rPr>
        <w:t>Klauzul</w:t>
      </w:r>
      <w:r>
        <w:rPr>
          <w:rFonts w:eastAsia="Calibri"/>
          <w:b/>
          <w:bCs/>
          <w:iCs/>
          <w:color w:val="000000"/>
        </w:rPr>
        <w:t>i</w:t>
      </w:r>
      <w:r w:rsidRPr="00832BDB">
        <w:rPr>
          <w:rFonts w:eastAsia="Calibri"/>
          <w:b/>
          <w:bCs/>
          <w:iCs/>
          <w:color w:val="000000"/>
        </w:rPr>
        <w:t xml:space="preserve"> RODO o przetwarzaniu danych osobowych w Programie Osłonowym</w:t>
      </w:r>
      <w:r>
        <w:rPr>
          <w:rFonts w:eastAsia="Calibri"/>
          <w:b/>
          <w:bCs/>
          <w:iCs/>
          <w:color w:val="000000"/>
        </w:rPr>
        <w:t xml:space="preserve"> </w:t>
      </w:r>
      <w:r w:rsidRPr="00832BDB">
        <w:rPr>
          <w:rFonts w:eastAsia="Calibri"/>
          <w:b/>
          <w:iCs/>
          <w:color w:val="000000"/>
        </w:rPr>
        <w:t>„ Korp</w:t>
      </w:r>
      <w:r w:rsidR="00A65BDD">
        <w:rPr>
          <w:rFonts w:eastAsia="Calibri"/>
          <w:b/>
          <w:iCs/>
          <w:color w:val="000000"/>
        </w:rPr>
        <w:t>us Wsparcia Seniora” na rok 2025</w:t>
      </w:r>
      <w:r>
        <w:rPr>
          <w:rFonts w:eastAsia="Calibri"/>
          <w:b/>
          <w:iCs/>
          <w:color w:val="000000"/>
        </w:rPr>
        <w:t xml:space="preserve"> w Gminie Głogówek Moduł II.</w:t>
      </w:r>
    </w:p>
    <w:tbl>
      <w:tblPr>
        <w:tblW w:w="941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247"/>
        <w:gridCol w:w="4930"/>
        <w:gridCol w:w="34"/>
        <w:gridCol w:w="202"/>
      </w:tblGrid>
      <w:tr w:rsidR="00B558E6" w:rsidRPr="003C3BDC" w:rsidTr="00686AA0">
        <w:tc>
          <w:tcPr>
            <w:tcW w:w="9177" w:type="dxa"/>
            <w:gridSpan w:val="2"/>
            <w:shd w:val="clear" w:color="auto" w:fill="auto"/>
          </w:tcPr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  <w:iCs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  <w:r w:rsidRPr="003C3BDC">
              <w:rPr>
                <w:rFonts w:cs="Times New Roman"/>
              </w:rPr>
              <w:t xml:space="preserve">              …..………………………………………                                  ……………………………………………………………..                                   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</w:rPr>
            </w:pPr>
          </w:p>
          <w:p w:rsidR="00B558E6" w:rsidRPr="003C3BDC" w:rsidRDefault="00B558E6" w:rsidP="00686AA0">
            <w:pPr>
              <w:spacing w:after="0" w:line="240" w:lineRule="auto"/>
              <w:jc w:val="both"/>
            </w:pPr>
          </w:p>
        </w:tc>
      </w:tr>
      <w:tr w:rsidR="00B558E6" w:rsidRPr="003C3BDC" w:rsidTr="00686AA0">
        <w:trPr>
          <w:gridAfter w:val="1"/>
          <w:wAfter w:w="202" w:type="dxa"/>
        </w:trPr>
        <w:tc>
          <w:tcPr>
            <w:tcW w:w="4247" w:type="dxa"/>
            <w:shd w:val="clear" w:color="auto" w:fill="auto"/>
          </w:tcPr>
          <w:p w:rsidR="00B558E6" w:rsidRPr="003C3BDC" w:rsidRDefault="00B558E6" w:rsidP="00686AA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3C3BDC">
              <w:rPr>
                <w:rFonts w:cs="Times New Roman"/>
                <w:sz w:val="20"/>
                <w:szCs w:val="20"/>
              </w:rPr>
              <w:t xml:space="preserve">                    </w:t>
            </w:r>
            <w:proofErr w:type="gramStart"/>
            <w:r w:rsidRPr="003C3BDC">
              <w:rPr>
                <w:rFonts w:cs="Times New Roman"/>
                <w:sz w:val="20"/>
                <w:szCs w:val="20"/>
              </w:rPr>
              <w:t>miejscowość</w:t>
            </w:r>
            <w:proofErr w:type="gramEnd"/>
            <w:r w:rsidRPr="003C3BDC">
              <w:rPr>
                <w:rFonts w:cs="Times New Roman"/>
                <w:sz w:val="20"/>
                <w:szCs w:val="20"/>
              </w:rPr>
              <w:t xml:space="preserve"> i data</w:t>
            </w:r>
          </w:p>
        </w:tc>
        <w:tc>
          <w:tcPr>
            <w:tcW w:w="4964" w:type="dxa"/>
            <w:gridSpan w:val="2"/>
            <w:shd w:val="clear" w:color="auto" w:fill="auto"/>
          </w:tcPr>
          <w:p w:rsidR="00434187" w:rsidRDefault="00434187" w:rsidP="002D1F3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czytelny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podpis  </w:t>
            </w:r>
            <w:r w:rsidR="00956ABF">
              <w:rPr>
                <w:rFonts w:cs="Times New Roman"/>
                <w:sz w:val="20"/>
                <w:szCs w:val="20"/>
              </w:rPr>
              <w:t>Kandydata</w:t>
            </w:r>
            <w:proofErr w:type="gramEnd"/>
          </w:p>
          <w:p w:rsidR="00B558E6" w:rsidRPr="00434187" w:rsidRDefault="00434187" w:rsidP="00956ABF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</w:t>
            </w:r>
          </w:p>
        </w:tc>
      </w:tr>
      <w:tr w:rsidR="00434187" w:rsidRPr="003C3BDC" w:rsidTr="00686AA0">
        <w:trPr>
          <w:gridAfter w:val="1"/>
          <w:wAfter w:w="202" w:type="dxa"/>
        </w:trPr>
        <w:tc>
          <w:tcPr>
            <w:tcW w:w="4247" w:type="dxa"/>
            <w:shd w:val="clear" w:color="auto" w:fill="auto"/>
          </w:tcPr>
          <w:p w:rsidR="00434187" w:rsidRPr="003C3BDC" w:rsidRDefault="00434187" w:rsidP="00686AA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2"/>
            <w:shd w:val="clear" w:color="auto" w:fill="auto"/>
          </w:tcPr>
          <w:p w:rsidR="00434187" w:rsidRDefault="00434187" w:rsidP="002D1F3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558E6" w:rsidRPr="003C3BDC" w:rsidRDefault="00B558E6" w:rsidP="00B558E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B558E6" w:rsidRPr="003C3BDC" w:rsidRDefault="00B558E6" w:rsidP="00B558E6">
      <w:pPr>
        <w:spacing w:after="60"/>
        <w:jc w:val="both"/>
        <w:rPr>
          <w:rFonts w:cs="Times New Roman"/>
        </w:rPr>
      </w:pPr>
    </w:p>
    <w:p w:rsidR="00E1535F" w:rsidRPr="00A001DB" w:rsidRDefault="00E1535F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212C9" w:rsidRDefault="005212C9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</w:p>
    <w:p w:rsidR="005212C9" w:rsidRDefault="005212C9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</w:p>
    <w:p w:rsidR="00653211" w:rsidRDefault="00653211" w:rsidP="00B558E6">
      <w:pPr>
        <w:pStyle w:val="Normalny1"/>
        <w:jc w:val="center"/>
        <w:rPr>
          <w:ins w:id="0" w:author="User" w:date="2025-05-29T14:41:00Z"/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</w:p>
    <w:p w:rsidR="00B558E6" w:rsidRPr="00A001DB" w:rsidRDefault="00B558E6" w:rsidP="00B558E6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</w:pPr>
      <w:bookmarkStart w:id="1" w:name="_GoBack"/>
      <w:bookmarkEnd w:id="1"/>
      <w:r w:rsidRPr="00A001DB">
        <w:rPr>
          <w:rFonts w:ascii="Calibri" w:eastAsia="Calibri" w:hAnsi="Calibri" w:cs="Calibri"/>
          <w:b/>
          <w:bCs/>
          <w:i/>
          <w:color w:val="000000"/>
          <w:sz w:val="24"/>
          <w:szCs w:val="24"/>
        </w:rPr>
        <w:lastRenderedPageBreak/>
        <w:t>Klauzula RODO o przetwarzaniu danych osobowych w Programie Osłonowym</w:t>
      </w:r>
    </w:p>
    <w:p w:rsidR="00B558E6" w:rsidRPr="00A001DB" w:rsidRDefault="00B558E6" w:rsidP="00B558E6">
      <w:pPr>
        <w:pStyle w:val="Normalny1"/>
        <w:jc w:val="center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b/>
          <w:iCs/>
          <w:color w:val="000000"/>
          <w:sz w:val="24"/>
          <w:szCs w:val="24"/>
        </w:rPr>
        <w:t>„ Korp</w:t>
      </w:r>
      <w:r w:rsidR="00A65BDD">
        <w:rPr>
          <w:rFonts w:ascii="Calibri" w:eastAsia="Calibri" w:hAnsi="Calibri" w:cs="Calibri"/>
          <w:b/>
          <w:iCs/>
          <w:color w:val="000000"/>
          <w:sz w:val="24"/>
          <w:szCs w:val="24"/>
        </w:rPr>
        <w:t>us Wsparcia Seniora” na rok 2025</w:t>
      </w:r>
      <w:r w:rsidRPr="00A001DB">
        <w:rPr>
          <w:rFonts w:ascii="Calibri" w:eastAsia="Calibri" w:hAnsi="Calibri" w:cs="Calibri"/>
          <w:b/>
          <w:iCs/>
          <w:color w:val="000000"/>
          <w:sz w:val="24"/>
          <w:szCs w:val="24"/>
        </w:rPr>
        <w:t xml:space="preserve"> w Gminie Głogówek Moduł II</w:t>
      </w:r>
    </w:p>
    <w:p w:rsidR="00B558E6" w:rsidRPr="00A001DB" w:rsidRDefault="00B558E6" w:rsidP="00B558E6">
      <w:pPr>
        <w:pStyle w:val="Normalny1"/>
        <w:jc w:val="center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B558E6" w:rsidRPr="00A001DB" w:rsidRDefault="00B558E6" w:rsidP="00B558E6">
      <w:pPr>
        <w:pStyle w:val="Normalny1"/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Pani/Pana dane osobowe będę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Administratorem Pani/Pana danych osobowych jest Ośrodek Pomocy Społecznej w Głogówku z siedzibą w Głogówku przy ul. Aleja Lipowa 6 B </w:t>
      </w:r>
      <w:r w:rsidRPr="00A001DB">
        <w:rPr>
          <w:rFonts w:ascii="Calibri" w:eastAsia="Arial" w:hAnsi="Calibri" w:cs="Calibri"/>
          <w:iCs/>
          <w:sz w:val="22"/>
          <w:szCs w:val="22"/>
        </w:rPr>
        <w:t>– Realizator Programu.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W kwestiach związanych z przetwarzaniem Pani/Pana danych osobowych można skontaktować się z inspektorem ochrony danych osobowych działającym u Administratora danych mailowo na adres: </w:t>
      </w:r>
      <w:proofErr w:type="spellStart"/>
      <w:r w:rsidRPr="00A001DB">
        <w:rPr>
          <w:rStyle w:val="Uwydatnienie"/>
          <w:rFonts w:ascii="Calibri" w:hAnsi="Calibri"/>
          <w:i w:val="0"/>
          <w:iCs w:val="0"/>
          <w:sz w:val="24"/>
          <w:szCs w:val="24"/>
        </w:rPr>
        <w:t>ops</w:t>
      </w:r>
      <w:r w:rsidRPr="00A001DB">
        <w:rPr>
          <w:rFonts w:ascii="Calibri" w:hAnsi="Calibri"/>
          <w:i/>
          <w:iCs/>
          <w:sz w:val="24"/>
          <w:szCs w:val="24"/>
        </w:rPr>
        <w:t>@</w:t>
      </w:r>
      <w:r w:rsidRPr="00A001DB">
        <w:rPr>
          <w:rStyle w:val="Uwydatnienie"/>
          <w:rFonts w:ascii="Calibri" w:hAnsi="Calibri"/>
          <w:i w:val="0"/>
          <w:iCs w:val="0"/>
          <w:sz w:val="24"/>
          <w:szCs w:val="24"/>
        </w:rPr>
        <w:t>ops</w:t>
      </w:r>
      <w:r w:rsidRPr="00A001DB">
        <w:rPr>
          <w:rFonts w:ascii="Calibri" w:hAnsi="Calibri"/>
          <w:i/>
          <w:iCs/>
          <w:sz w:val="24"/>
          <w:szCs w:val="24"/>
        </w:rPr>
        <w:t>-</w:t>
      </w:r>
      <w:r w:rsidRPr="00A001DB">
        <w:rPr>
          <w:rStyle w:val="Uwydatnienie"/>
          <w:rFonts w:ascii="Calibri" w:hAnsi="Calibri"/>
          <w:i w:val="0"/>
          <w:iCs w:val="0"/>
          <w:sz w:val="24"/>
          <w:szCs w:val="24"/>
        </w:rPr>
        <w:t>glogowek</w:t>
      </w:r>
      <w:proofErr w:type="spellEnd"/>
      <w:r w:rsidRPr="00A001DB">
        <w:rPr>
          <w:rFonts w:ascii="Calibri" w:eastAsia="Calibri" w:hAnsi="Calibri" w:cs="Calibri"/>
          <w:iCs/>
          <w:sz w:val="22"/>
          <w:szCs w:val="22"/>
        </w:rPr>
        <w:t xml:space="preserve"> pod nr tel.</w:t>
      </w:r>
      <w:r w:rsidRPr="00A001DB">
        <w:rPr>
          <w:rFonts w:ascii="Calibri" w:hAnsi="Calibri"/>
        </w:rPr>
        <w:t xml:space="preserve"> </w:t>
      </w:r>
      <w:r w:rsidRPr="00A001DB">
        <w:rPr>
          <w:rFonts w:ascii="Calibri" w:hAnsi="Calibri"/>
          <w:sz w:val="24"/>
          <w:szCs w:val="24"/>
        </w:rPr>
        <w:t>77 438 00 40</w:t>
      </w:r>
      <w:r w:rsidRPr="00A001DB">
        <w:rPr>
          <w:rFonts w:ascii="Calibri" w:eastAsia="Calibri" w:hAnsi="Calibri" w:cs="Calibri"/>
          <w:iCs/>
          <w:sz w:val="22"/>
          <w:szCs w:val="22"/>
        </w:rPr>
        <w:t>, bądź pisemnie na adres 48-250 Głogówek, Aleja Lipowa 6B.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Pani/Pana dane osobowe będą przetwarzane w celu realizacji Programu Osłonowego „Korpus Wsparcia </w:t>
      </w:r>
      <w:r>
        <w:rPr>
          <w:rFonts w:ascii="Calibri" w:eastAsia="Calibri" w:hAnsi="Calibri" w:cs="Calibri"/>
          <w:iCs/>
          <w:color w:val="000000"/>
          <w:sz w:val="22"/>
          <w:szCs w:val="22"/>
        </w:rPr>
        <w:t>Seniora’’ na rok 2024</w:t>
      </w: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zgodnie z zasadami określonymi w Regulaminie. 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 xml:space="preserve">Podstawą </w:t>
      </w:r>
      <w:r w:rsidRPr="00A001DB">
        <w:rPr>
          <w:rFonts w:ascii="Calibri" w:eastAsia="Calibri" w:hAnsi="Calibri" w:cs="Calibri"/>
          <w:iCs/>
          <w:sz w:val="22"/>
          <w:szCs w:val="22"/>
        </w:rPr>
        <w:t>prawną przetwarzania Pani/Pana danych osobowych są następujące przepisy RODO: art. 6 ust. 1 lit</w:t>
      </w:r>
      <w:r w:rsidRPr="00A001DB">
        <w:rPr>
          <w:rFonts w:ascii="Calibri" w:eastAsia="Calibri" w:hAnsi="Calibri" w:cs="Calibri"/>
          <w:b/>
          <w:bCs/>
          <w:iCs/>
          <w:sz w:val="22"/>
          <w:szCs w:val="22"/>
        </w:rPr>
        <w:t xml:space="preserve">. </w:t>
      </w:r>
      <w:r w:rsidRPr="00A001DB">
        <w:rPr>
          <w:rFonts w:ascii="Calibri" w:eastAsia="Calibri" w:hAnsi="Calibri" w:cs="Calibri"/>
          <w:iCs/>
          <w:sz w:val="22"/>
          <w:szCs w:val="22"/>
        </w:rPr>
        <w:t>b (</w:t>
      </w:r>
      <w:r w:rsidRPr="00A001DB">
        <w:rPr>
          <w:rFonts w:ascii="Calibri" w:eastAsia="Calibri" w:hAnsi="Calibri"/>
          <w:iCs/>
          <w:sz w:val="22"/>
          <w:szCs w:val="22"/>
        </w:rPr>
        <w:t>przeprowadzenie rekrutacji w celu zawarcia umowy wsparcia oraz wykonywanie umowy wsparcia</w:t>
      </w:r>
      <w:r w:rsidRPr="00A001DB">
        <w:rPr>
          <w:rFonts w:ascii="Calibri" w:eastAsia="Calibri" w:hAnsi="Calibri" w:cs="Calibri"/>
          <w:iCs/>
          <w:sz w:val="22"/>
          <w:szCs w:val="22"/>
        </w:rPr>
        <w:t xml:space="preserve"> wy), lit. c (realizacja obowiązków prawnych ciążących na administratorze danych), lit</w:t>
      </w: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 xml:space="preserve">. e (przetwarzanie jest niezbędne dla wykonania zadania realizowanego w interesie publicznym) lub/i lit. h (przetwarzanie jest niezbędne do celów profilaktyki zdrowotnej) 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sz w:val="22"/>
          <w:szCs w:val="22"/>
        </w:rPr>
      </w:pPr>
      <w:r w:rsidRPr="00A001DB">
        <w:rPr>
          <w:rFonts w:ascii="Calibri" w:eastAsia="Calibri" w:hAnsi="Calibri" w:cs="Calibri"/>
          <w:iCs/>
          <w:sz w:val="22"/>
          <w:szCs w:val="22"/>
        </w:rPr>
        <w:t xml:space="preserve">Odbiorcami Pani/Pana danych osobowych będą wyłącznie podmioty uprawnione na podstawie przepisów prawa, </w:t>
      </w:r>
      <w:r w:rsidRPr="00A001DB">
        <w:rPr>
          <w:rFonts w:ascii="Calibri" w:eastAsia="Calibri" w:hAnsi="Calibri"/>
          <w:iCs/>
          <w:sz w:val="22"/>
          <w:szCs w:val="22"/>
        </w:rPr>
        <w:t>w tym podmioty, z którymi Realizatorzy Programu współpracują przy realizacji Programu – w szczególności jed</w:t>
      </w:r>
      <w:r>
        <w:rPr>
          <w:rFonts w:ascii="Calibri" w:eastAsia="Calibri" w:hAnsi="Calibri"/>
          <w:iCs/>
          <w:sz w:val="22"/>
          <w:szCs w:val="22"/>
        </w:rPr>
        <w:t>nostka samorządu terytorialnego</w:t>
      </w:r>
      <w:r w:rsidRPr="00A001DB">
        <w:rPr>
          <w:rFonts w:ascii="Calibri" w:eastAsia="Calibri" w:hAnsi="Calibri"/>
          <w:iCs/>
          <w:sz w:val="22"/>
          <w:szCs w:val="22"/>
        </w:rPr>
        <w:t xml:space="preserve"> na obszarze, której zamieszkuje Uczestnik Programu oraz dostawca usługi tzw. „opasek bezpieczeństwa”. 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Pani/Pana dane osobowe będą przetwarzane przez okres prawem przewidziany, jak również zgodnie z obowiązkami administratora w zakresie wymaganego okresu przechowywania dokumentacji, w tym dokumentacji finansowej związanej z realizacją Programu. W odrębnych terminach mogą być przetwarzane dane osobowe związane z realizacją ochrony roszczeń i ich przedawnieniem.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Ma Pani/Pan prawo do: dostępu swoich danych osobowych, ich sprostowania, usunięcia lub ograniczenia przetwarzania w sytuacjach prawem przewidzianych, do wniesienia sprzeciwu, do przenoszenia danych.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W razie uznania, że Pani/Pana dane osobowe nie są przetwarzane w sposób prawidłowy, ma Pani/Pan prawo do wniesienia skargi do organu nadzorczego – Prezesa Urzędu Ochrony Danych Osobowych.</w:t>
      </w:r>
    </w:p>
    <w:p w:rsidR="00B558E6" w:rsidRPr="00A001DB" w:rsidRDefault="00B558E6" w:rsidP="00B558E6">
      <w:pPr>
        <w:pStyle w:val="Normalny1"/>
        <w:numPr>
          <w:ilvl w:val="0"/>
          <w:numId w:val="1"/>
        </w:numP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A001DB">
        <w:rPr>
          <w:rFonts w:ascii="Calibri" w:eastAsia="Calibri" w:hAnsi="Calibri" w:cs="Calibri"/>
          <w:iCs/>
          <w:color w:val="000000"/>
          <w:sz w:val="22"/>
          <w:szCs w:val="22"/>
        </w:rPr>
        <w:t>Pani/Pana dane nie będą podlegały zautomatyzowanemu przetwarzaniu danych, jak również nie będą przekazywane do państw trzecich.</w:t>
      </w:r>
    </w:p>
    <w:p w:rsidR="00B558E6" w:rsidRPr="003C3BDC" w:rsidRDefault="00B558E6" w:rsidP="008D5E34">
      <w:pPr>
        <w:pStyle w:val="Normalny1"/>
        <w:jc w:val="both"/>
      </w:pPr>
    </w:p>
    <w:p w:rsidR="00106312" w:rsidRDefault="00106312"/>
    <w:sectPr w:rsidR="00106312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D6" w:rsidRDefault="007E02D6">
      <w:pPr>
        <w:spacing w:after="0" w:line="240" w:lineRule="auto"/>
      </w:pPr>
      <w:r>
        <w:separator/>
      </w:r>
    </w:p>
  </w:endnote>
  <w:endnote w:type="continuationSeparator" w:id="0">
    <w:p w:rsidR="007E02D6" w:rsidRDefault="007E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BC" w:rsidRDefault="007E02D6">
    <w:pPr>
      <w:pStyle w:val="Stopka"/>
      <w:tabs>
        <w:tab w:val="center" w:pos="4629"/>
        <w:tab w:val="right" w:pos="9258"/>
      </w:tabs>
      <w:jc w:val="right"/>
      <w:rPr>
        <w:sz w:val="20"/>
      </w:rPr>
    </w:pPr>
  </w:p>
  <w:p w:rsidR="002056BC" w:rsidRDefault="00B558E6">
    <w:pPr>
      <w:pStyle w:val="Stopka"/>
      <w:tabs>
        <w:tab w:val="center" w:pos="4629"/>
        <w:tab w:val="right" w:pos="9258"/>
      </w:tabs>
      <w:jc w:val="right"/>
    </w:pPr>
    <w:r>
      <w:rPr>
        <w:sz w:val="20"/>
      </w:rPr>
      <w:t xml:space="preserve">                                           </w:t>
    </w:r>
    <w:r>
      <w:rPr>
        <w:sz w:val="20"/>
      </w:rPr>
      <w:tab/>
    </w:r>
  </w:p>
  <w:p w:rsidR="002056BC" w:rsidRDefault="007E0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D6" w:rsidRDefault="007E02D6">
      <w:pPr>
        <w:spacing w:after="0" w:line="240" w:lineRule="auto"/>
      </w:pPr>
      <w:r>
        <w:separator/>
      </w:r>
    </w:p>
  </w:footnote>
  <w:footnote w:type="continuationSeparator" w:id="0">
    <w:p w:rsidR="007E02D6" w:rsidRDefault="007E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Windows Live" w15:userId="1a00c7f3f05725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6"/>
    <w:rsid w:val="00004344"/>
    <w:rsid w:val="00004C30"/>
    <w:rsid w:val="00014771"/>
    <w:rsid w:val="000D5F70"/>
    <w:rsid w:val="00106312"/>
    <w:rsid w:val="0014735F"/>
    <w:rsid w:val="00162290"/>
    <w:rsid w:val="001D685A"/>
    <w:rsid w:val="00233EC5"/>
    <w:rsid w:val="002D1F35"/>
    <w:rsid w:val="00434187"/>
    <w:rsid w:val="005212C9"/>
    <w:rsid w:val="00580718"/>
    <w:rsid w:val="005C6E39"/>
    <w:rsid w:val="00653211"/>
    <w:rsid w:val="007316A9"/>
    <w:rsid w:val="007B408B"/>
    <w:rsid w:val="007E02D6"/>
    <w:rsid w:val="008D5E34"/>
    <w:rsid w:val="00956ABF"/>
    <w:rsid w:val="00A648A1"/>
    <w:rsid w:val="00A65BDD"/>
    <w:rsid w:val="00AC4E0E"/>
    <w:rsid w:val="00B51899"/>
    <w:rsid w:val="00B558E6"/>
    <w:rsid w:val="00B8264F"/>
    <w:rsid w:val="00BC66CA"/>
    <w:rsid w:val="00CB7864"/>
    <w:rsid w:val="00D6241E"/>
    <w:rsid w:val="00E1535F"/>
    <w:rsid w:val="00E33407"/>
    <w:rsid w:val="00EB439B"/>
    <w:rsid w:val="00FC0C0E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7E689-9D70-4573-953E-585BE02E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8E6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558E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B558E6"/>
    <w:rPr>
      <w:rFonts w:ascii="Calibri" w:eastAsia="Times New Roman" w:hAnsi="Calibri" w:cs="Calibri"/>
      <w:lang w:eastAsia="ar-SA"/>
    </w:rPr>
  </w:style>
  <w:style w:type="paragraph" w:customStyle="1" w:styleId="Normalny1">
    <w:name w:val="Normalny1"/>
    <w:rsid w:val="00B558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uiPriority w:val="20"/>
    <w:qFormat/>
    <w:rsid w:val="00B558E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2024-04-25T09:14:00Z</cp:lastPrinted>
  <dcterms:created xsi:type="dcterms:W3CDTF">2025-05-20T13:06:00Z</dcterms:created>
  <dcterms:modified xsi:type="dcterms:W3CDTF">2025-05-29T12:42:00Z</dcterms:modified>
</cp:coreProperties>
</file>